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26" w:rsidRPr="001651A4" w:rsidRDefault="00F25426" w:rsidP="0056200E">
      <w:pPr>
        <w:jc w:val="right"/>
        <w:rPr>
          <w:b/>
          <w:sz w:val="26"/>
          <w:szCs w:val="26"/>
        </w:rPr>
      </w:pPr>
      <w:r w:rsidRPr="001651A4">
        <w:rPr>
          <w:b/>
          <w:sz w:val="26"/>
          <w:szCs w:val="26"/>
        </w:rPr>
        <w:t>Приложение 2</w:t>
      </w: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:rsidR="0056200E" w:rsidRDefault="0056200E" w:rsidP="0056200E">
      <w:pPr>
        <w:jc w:val="both"/>
        <w:rPr>
          <w:sz w:val="26"/>
          <w:szCs w:val="26"/>
        </w:rPr>
      </w:pPr>
      <w:bookmarkStart w:id="0" w:name="_GoBack"/>
      <w:bookmarkEnd w:id="0"/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56200E" w:rsidRPr="00973F59" w:rsidTr="009259F2">
        <w:tc>
          <w:tcPr>
            <w:tcW w:w="6935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</w:t>
            </w:r>
            <w:proofErr w:type="gramStart"/>
            <w:r w:rsidRPr="00973F59">
              <w:rPr>
                <w:sz w:val="18"/>
                <w:szCs w:val="18"/>
              </w:rPr>
              <w:t>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56200E" w:rsidRPr="00973F59" w:rsidTr="009259F2">
        <w:tc>
          <w:tcPr>
            <w:tcW w:w="2497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</w:t>
            </w:r>
            <w:proofErr w:type="gramStart"/>
            <w:r w:rsidRPr="00973F59">
              <w:rPr>
                <w:sz w:val="18"/>
                <w:szCs w:val="18"/>
              </w:rPr>
              <w:t>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5864" w:type="dxa"/>
            <w:gridSpan w:val="6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56200E" w:rsidRPr="00973F59" w:rsidTr="009259F2">
        <w:tc>
          <w:tcPr>
            <w:tcW w:w="2497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570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11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shd w:val="clear" w:color="auto" w:fill="FFFFFF"/>
        <w:spacing w:line="360" w:lineRule="auto"/>
        <w:jc w:val="both"/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Pr="00A42AC2" w:rsidRDefault="0056200E" w:rsidP="0056200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</w:t>
            </w:r>
            <w:proofErr w:type="gramStart"/>
            <w:r w:rsidRPr="00973F59">
              <w:rPr>
                <w:sz w:val="18"/>
                <w:szCs w:val="18"/>
              </w:rPr>
              <w:t>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4066" w:type="dxa"/>
            <w:gridSpan w:val="1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813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4435" w:type="dxa"/>
            <w:gridSpan w:val="1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271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56200E" w:rsidRPr="00973F59" w:rsidTr="009259F2">
        <w:tc>
          <w:tcPr>
            <w:tcW w:w="1712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39" w:type="dxa"/>
            <w:gridSpan w:val="5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521" w:type="dxa"/>
            <w:gridSpan w:val="1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5864" w:type="dxa"/>
            <w:gridSpan w:val="1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836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712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629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153" w:type="dxa"/>
            <w:gridSpan w:val="9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1608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</w:tbl>
    <w:p w:rsidR="0056200E" w:rsidRPr="007C2F25" w:rsidRDefault="0056200E" w:rsidP="0056200E">
      <w:pPr>
        <w:jc w:val="both"/>
        <w:rPr>
          <w:sz w:val="22"/>
          <w:szCs w:val="22"/>
        </w:rPr>
      </w:pPr>
    </w:p>
    <w:p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56200E" w:rsidRPr="007C2F25" w:rsidRDefault="0056200E" w:rsidP="0056200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ind w:firstLine="7200"/>
        <w:rPr>
          <w:b/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56200E" w:rsidRPr="00973F59" w:rsidTr="009259F2">
        <w:tc>
          <w:tcPr>
            <w:tcW w:w="5316" w:type="dxa"/>
            <w:gridSpan w:val="5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</w:t>
            </w:r>
            <w:proofErr w:type="gramStart"/>
            <w:r w:rsidRPr="00973F59">
              <w:rPr>
                <w:sz w:val="18"/>
                <w:szCs w:val="18"/>
              </w:rPr>
              <w:t>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42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442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3341" w:type="dxa"/>
            <w:gridSpan w:val="3"/>
            <w:shd w:val="clear" w:color="auto" w:fill="auto"/>
          </w:tcPr>
          <w:p w:rsidR="0056200E" w:rsidRPr="00973F59" w:rsidRDefault="0056200E" w:rsidP="009259F2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Default="0056200E" w:rsidP="009259F2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56200E" w:rsidRPr="00973F59" w:rsidTr="009259F2">
        <w:tc>
          <w:tcPr>
            <w:tcW w:w="2615" w:type="dxa"/>
            <w:gridSpan w:val="2"/>
            <w:shd w:val="clear" w:color="auto" w:fill="auto"/>
          </w:tcPr>
          <w:p w:rsidR="0056200E" w:rsidRPr="00973F59" w:rsidRDefault="0056200E" w:rsidP="009259F2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окончани</w:t>
            </w:r>
            <w:proofErr w:type="gramStart"/>
            <w:r w:rsidRPr="00973F59">
              <w:rPr>
                <w:sz w:val="26"/>
                <w:szCs w:val="26"/>
              </w:rPr>
              <w:t>е(</w:t>
            </w:r>
            <w:proofErr w:type="gramEnd"/>
            <w:r w:rsidRPr="00973F59">
              <w:rPr>
                <w:sz w:val="26"/>
                <w:szCs w:val="26"/>
              </w:rPr>
              <w:t>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1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</w:t>
            </w:r>
            <w:r w:rsidR="00201B7B">
              <w:rPr>
                <w:sz w:val="26"/>
                <w:szCs w:val="26"/>
              </w:rPr>
              <w:t>,</w:t>
            </w:r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7477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9" w:type="dxa"/>
            <w:gridSpan w:val="8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Default="0056200E" w:rsidP="0056200E">
      <w:pPr>
        <w:jc w:val="both"/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both"/>
        <w:rPr>
          <w:sz w:val="26"/>
          <w:szCs w:val="26"/>
        </w:rPr>
      </w:pPr>
    </w:p>
    <w:p w:rsidR="0056200E" w:rsidRDefault="0056200E" w:rsidP="0056200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:rsidR="0056200E" w:rsidRPr="00E02245" w:rsidRDefault="0056200E" w:rsidP="0056200E">
      <w:pPr>
        <w:jc w:val="both"/>
        <w:rPr>
          <w:sz w:val="26"/>
          <w:szCs w:val="26"/>
        </w:rPr>
      </w:pPr>
    </w:p>
    <w:p w:rsidR="0056200E" w:rsidRPr="00652A16" w:rsidRDefault="0056200E" w:rsidP="005620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:rsidR="0056200E" w:rsidRPr="00E02245" w:rsidRDefault="0056200E" w:rsidP="0056200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56200E" w:rsidRPr="00973F59" w:rsidTr="009259F2">
        <w:tc>
          <w:tcPr>
            <w:tcW w:w="1601" w:type="dxa"/>
            <w:gridSpan w:val="2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8" w:type="dxa"/>
            <w:gridSpan w:val="7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организаци</w:t>
            </w:r>
            <w:proofErr w:type="gramStart"/>
            <w:r w:rsidRPr="00973F59">
              <w:rPr>
                <w:sz w:val="18"/>
                <w:szCs w:val="18"/>
              </w:rPr>
              <w:t>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56200E" w:rsidRPr="00973F59" w:rsidTr="009259F2">
        <w:tc>
          <w:tcPr>
            <w:tcW w:w="2269" w:type="dxa"/>
            <w:gridSpan w:val="3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973F59" w:rsidTr="009259F2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4A0522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jc w:val="center"/>
            </w:pPr>
            <w:r w:rsidRPr="004A0522">
              <w:t>№</w:t>
            </w:r>
          </w:p>
          <w:p w:rsidR="0056200E" w:rsidRPr="004A0522" w:rsidRDefault="0056200E" w:rsidP="009259F2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4A0522" w:rsidRDefault="0056200E" w:rsidP="009259F2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 xml:space="preserve">Пояснения и </w:t>
            </w:r>
          </w:p>
          <w:p w:rsidR="0056200E" w:rsidRPr="004A0522" w:rsidRDefault="0056200E" w:rsidP="009259F2">
            <w:pPr>
              <w:jc w:val="center"/>
            </w:pPr>
            <w:r>
              <w:t>подтверждения</w:t>
            </w:r>
          </w:p>
        </w:tc>
      </w:tr>
      <w:tr w:rsidR="0056200E" w:rsidRPr="00973F5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56200E" w:rsidRPr="00D62F84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:rsidR="0056200E" w:rsidRPr="00D62F84" w:rsidRDefault="0056200E" w:rsidP="009259F2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  <w:p w:rsidR="0056200E" w:rsidRDefault="0056200E" w:rsidP="009259F2">
            <w:pPr>
              <w:ind w:left="-108" w:right="-108"/>
              <w:jc w:val="center"/>
            </w:pPr>
          </w:p>
          <w:p w:rsidR="0056200E" w:rsidRDefault="0056200E" w:rsidP="009259F2">
            <w:pPr>
              <w:ind w:left="-108" w:right="-108"/>
              <w:jc w:val="center"/>
            </w:pPr>
          </w:p>
          <w:p w:rsidR="0056200E" w:rsidRPr="00D62F84" w:rsidRDefault="0056200E" w:rsidP="009259F2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62F84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>чел.</w:t>
            </w:r>
          </w:p>
          <w:p w:rsidR="0056200E" w:rsidRDefault="0056200E" w:rsidP="009259F2">
            <w:pPr>
              <w:jc w:val="center"/>
            </w:pPr>
          </w:p>
          <w:p w:rsidR="0056200E" w:rsidRPr="00AF65E3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2B5750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2B5750" w:rsidRDefault="0056200E" w:rsidP="009259F2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2B5750" w:rsidRDefault="0056200E" w:rsidP="009259F2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jc w:val="center"/>
            </w:pPr>
            <w:r>
              <w:t>чел.</w:t>
            </w:r>
          </w:p>
          <w:p w:rsidR="0056200E" w:rsidRDefault="0056200E" w:rsidP="009259F2">
            <w:pPr>
              <w:jc w:val="center"/>
            </w:pPr>
          </w:p>
          <w:p w:rsidR="0056200E" w:rsidRDefault="0056200E" w:rsidP="009259F2">
            <w:pPr>
              <w:jc w:val="center"/>
            </w:pPr>
          </w:p>
          <w:p w:rsidR="0056200E" w:rsidRPr="002B5750" w:rsidRDefault="0056200E" w:rsidP="009259F2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2B5750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56200E" w:rsidRPr="00AA255F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A255F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56200E" w:rsidRPr="003E4D8A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3E4D8A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01A76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>
              <w:t>явля-</w:t>
            </w:r>
            <w:r w:rsidRPr="00E02245">
              <w:t>ющихся</w:t>
            </w:r>
            <w:proofErr w:type="spellEnd"/>
            <w:r w:rsidRPr="00E02245">
              <w:t xml:space="preserve"> предметом тендера</w:t>
            </w:r>
            <w:proofErr w:type="gramStart"/>
            <w:r w:rsidRPr="00973F59">
              <w:rPr>
                <w:vertAlign w:val="superscript"/>
              </w:rPr>
              <w:t>1</w:t>
            </w:r>
            <w:proofErr w:type="gramEnd"/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 xml:space="preserve">Указать </w:t>
            </w:r>
            <w:proofErr w:type="gramStart"/>
            <w:r w:rsidRPr="00973F59">
              <w:rPr>
                <w:i/>
              </w:rPr>
              <w:t>место-положение</w:t>
            </w:r>
            <w:proofErr w:type="gramEnd"/>
            <w:r w:rsidRPr="00973F59">
              <w:rPr>
                <w:i/>
              </w:rPr>
              <w:t xml:space="preserve"> базы</w:t>
            </w:r>
          </w:p>
        </w:tc>
      </w:tr>
      <w:tr w:rsidR="0056200E" w:rsidRPr="00E02245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E02245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F65E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F65E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F556D9" w:rsidRDefault="0056200E" w:rsidP="009259F2">
            <w:pPr>
              <w:jc w:val="both"/>
            </w:pP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i/>
              </w:rPr>
            </w:pPr>
          </w:p>
        </w:tc>
      </w:tr>
      <w:tr w:rsidR="0056200E" w:rsidRPr="00A50F93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proofErr w:type="gram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proofErr w:type="gram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both"/>
            </w:pPr>
          </w:p>
        </w:tc>
      </w:tr>
      <w:tr w:rsidR="0056200E" w:rsidRPr="00D85AFB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:rsidR="0056200E" w:rsidRDefault="0056200E" w:rsidP="009259F2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r w:rsidR="00E6724A">
              <w:t xml:space="preserve">                </w:t>
            </w:r>
            <w:r w:rsidRPr="00D85AFB">
              <w:t xml:space="preserve">оборудования поставки Заказчика; </w:t>
            </w:r>
          </w:p>
          <w:p w:rsidR="0056200E" w:rsidRDefault="0056200E" w:rsidP="009259F2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:rsidR="0056200E" w:rsidRDefault="0056200E" w:rsidP="009259F2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:rsidR="0056200E" w:rsidRPr="00D85AFB" w:rsidRDefault="0056200E" w:rsidP="009259F2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D85AFB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56200E" w:rsidRPr="00753DC2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ind w:right="-108"/>
            </w:pPr>
            <w:r>
              <w:t>Н</w:t>
            </w:r>
            <w:r w:rsidRPr="00753DC2">
              <w:t xml:space="preserve">аличие положительных отзывов о </w:t>
            </w:r>
            <w:proofErr w:type="gramStart"/>
            <w:r w:rsidRPr="00753DC2">
              <w:t>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proofErr w:type="gram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АО «НК «</w:t>
            </w:r>
            <w:proofErr w:type="spellStart"/>
            <w:r>
              <w:t>Нефтиса</w:t>
            </w:r>
            <w:proofErr w:type="spellEnd"/>
            <w:r>
              <w:t>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753DC2" w:rsidRDefault="0056200E" w:rsidP="009259F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753DC2" w:rsidRDefault="0056200E" w:rsidP="009259F2">
            <w:r w:rsidRPr="00973F59">
              <w:rPr>
                <w:i/>
              </w:rPr>
              <w:t>Приложить копии</w:t>
            </w: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108"/>
            </w:pPr>
            <w:r>
              <w:t>Н</w:t>
            </w:r>
            <w:r w:rsidRPr="006A11C9">
              <w:t>аличие действующих договоров с 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r w:rsidRPr="006A11C9">
              <w:t xml:space="preserve">, входящими в корпоративную структуру </w:t>
            </w:r>
            <w:r>
              <w:t>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</w:p>
        </w:tc>
      </w:tr>
      <w:tr w:rsidR="0056200E" w:rsidRPr="006A11C9" w:rsidTr="0092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Default="0056200E" w:rsidP="009259F2">
            <w:pPr>
              <w:ind w:right="-108"/>
            </w:pPr>
            <w:r>
              <w:t>Наличие и состав программного обеспечения, которое будет использовать-</w:t>
            </w:r>
            <w:proofErr w:type="spellStart"/>
            <w:r>
              <w:t>ся</w:t>
            </w:r>
            <w:proofErr w:type="spellEnd"/>
            <w:r>
              <w:t xml:space="preserve"> при выполнении работ</w:t>
            </w:r>
            <w:proofErr w:type="gramStart"/>
            <w:r w:rsidRPr="00973F59">
              <w:rPr>
                <w:vertAlign w:val="superscript"/>
              </w:rPr>
              <w:t>1</w:t>
            </w:r>
            <w:proofErr w:type="gramEnd"/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A50F93" w:rsidRDefault="0056200E" w:rsidP="009259F2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0E" w:rsidRPr="006A11C9" w:rsidRDefault="0056200E" w:rsidP="009259F2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:rsidR="0056200E" w:rsidRDefault="0056200E" w:rsidP="0056200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56200E" w:rsidRPr="000422E3" w:rsidRDefault="0056200E" w:rsidP="0056200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56200E" w:rsidRPr="00973F59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FC3FA1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FC3FA1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973F59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</w:tr>
      <w:tr w:rsidR="0056200E" w:rsidRPr="00FC3FA1" w:rsidTr="009259F2">
        <w:trPr>
          <w:trHeight w:val="299"/>
        </w:trPr>
        <w:tc>
          <w:tcPr>
            <w:tcW w:w="2510" w:type="dxa"/>
            <w:shd w:val="clear" w:color="auto" w:fill="auto"/>
          </w:tcPr>
          <w:p w:rsidR="0056200E" w:rsidRPr="00FC3FA1" w:rsidRDefault="0056200E" w:rsidP="009259F2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56200E" w:rsidRPr="00FC3FA1" w:rsidRDefault="0056200E" w:rsidP="009259F2">
            <w:pPr>
              <w:jc w:val="both"/>
            </w:pPr>
          </w:p>
        </w:tc>
      </w:tr>
      <w:tr w:rsidR="0056200E" w:rsidRPr="00973F59" w:rsidTr="009259F2">
        <w:trPr>
          <w:trHeight w:val="300"/>
        </w:trPr>
        <w:tc>
          <w:tcPr>
            <w:tcW w:w="2510" w:type="dxa"/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56200E" w:rsidRPr="00973F59" w:rsidRDefault="0056200E" w:rsidP="009259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56200E" w:rsidRPr="00973F59" w:rsidRDefault="0056200E" w:rsidP="009259F2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56200E" w:rsidRPr="0063121C" w:rsidRDefault="0056200E" w:rsidP="0056200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:rsidR="0056200E" w:rsidRPr="000422E3" w:rsidRDefault="0056200E" w:rsidP="0056200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:rsidR="00637C3A" w:rsidRDefault="00637C3A"/>
    <w:sectPr w:rsidR="0063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DE"/>
    <w:rsid w:val="001651A4"/>
    <w:rsid w:val="00201B7B"/>
    <w:rsid w:val="0056200E"/>
    <w:rsid w:val="00637C3A"/>
    <w:rsid w:val="00905EDE"/>
    <w:rsid w:val="00A31167"/>
    <w:rsid w:val="00E6724A"/>
    <w:rsid w:val="00F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 Марат Владимирович</dc:creator>
  <cp:keywords/>
  <dc:description/>
  <cp:lastModifiedBy>Бабушкина Алина Александровна</cp:lastModifiedBy>
  <cp:revision>7</cp:revision>
  <dcterms:created xsi:type="dcterms:W3CDTF">2020-08-14T06:04:00Z</dcterms:created>
  <dcterms:modified xsi:type="dcterms:W3CDTF">2026-06-29T06:15:00Z</dcterms:modified>
</cp:coreProperties>
</file>